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7F2BF">
      <w:pPr>
        <w:widowControl/>
        <w:shd w:val="clear" w:color="auto" w:fill="FFFFFF"/>
        <w:wordWrap w:val="0"/>
        <w:overflowPunct w:val="0"/>
        <w:spacing w:after="0" w:line="240" w:lineRule="auto"/>
        <w:ind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附件：</w:t>
      </w:r>
    </w:p>
    <w:p w14:paraId="28C4624A">
      <w:pPr>
        <w:widowControl/>
        <w:shd w:val="clear" w:color="auto" w:fill="FFFFFF"/>
        <w:wordWrap w:val="0"/>
        <w:overflowPunct w:val="0"/>
        <w:spacing w:after="0" w:line="240" w:lineRule="auto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B5F30A">
      <w:pPr>
        <w:widowControl/>
        <w:shd w:val="clear" w:color="auto" w:fill="FFFFFF"/>
        <w:wordWrap w:val="0"/>
        <w:overflowPunct w:val="0"/>
        <w:spacing w:after="0" w:line="240" w:lineRule="auto"/>
        <w:ind w:firstLine="0" w:firstLineChars="0"/>
        <w:jc w:val="center"/>
        <w:rPr>
          <w:rFonts w:hint="eastAsia" w:ascii="微软雅黑" w:hAnsi="微软雅黑" w:eastAsia="微软雅黑" w:cs="微软雅黑"/>
          <w:b w:val="0"/>
          <w:bCs w:val="0"/>
          <w:kern w:val="0"/>
          <w:sz w:val="36"/>
          <w:szCs w:val="36"/>
          <w:lang w:val="zh-TW" w:eastAsia="zh-TW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6"/>
          <w:szCs w:val="36"/>
          <w:lang w:val="zh-TW" w:eastAsia="zh-TW"/>
        </w:rPr>
        <w:t>海南联合资产管理有限公司</w:t>
      </w:r>
    </w:p>
    <w:p w14:paraId="2CB3021F">
      <w:pPr>
        <w:shd w:val="clear" w:color="auto" w:fill="FFFFFF"/>
        <w:wordWrap w:val="0"/>
        <w:overflowPunct w:val="0"/>
        <w:spacing w:after="0" w:line="240" w:lineRule="auto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auto"/>
          <w:lang w:val="zh-TW" w:eastAsia="zh-TW"/>
        </w:rPr>
        <w:t>选聘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auto"/>
          <w:lang w:val="zh-TW" w:eastAsia="zh-CN"/>
        </w:rPr>
        <w:t>专业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auto"/>
          <w:lang w:val="zh-TW" w:eastAsia="zh-TW"/>
        </w:rPr>
        <w:t>机构承担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auto"/>
          <w:lang w:val="zh-TW" w:eastAsia="zh-CN"/>
        </w:rPr>
        <w:t>文书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auto"/>
          <w:lang w:val="zh-TW" w:eastAsia="zh-TW"/>
        </w:rPr>
        <w:t>档案数字化工作</w:t>
      </w:r>
    </w:p>
    <w:p w14:paraId="18843133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F5B483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8E565F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155575</wp:posOffset>
                </wp:positionV>
                <wp:extent cx="782955" cy="2038350"/>
                <wp:effectExtent l="0" t="0" r="17145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955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DEAB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 w:val="0"/>
                              <w:overflowPunct w:val="0"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sz w:val="7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72"/>
                                <w:szCs w:val="72"/>
                                <w:lang w:val="en-US" w:eastAsia="zh-CN"/>
                              </w:rPr>
                              <w:t>响应文件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5pt;margin-top:12.25pt;height:160.5pt;width:61.65pt;mso-wrap-distance-bottom:0pt;mso-wrap-distance-left:9pt;mso-wrap-distance-right:9pt;mso-wrap-distance-top:0pt;z-index:251660288;mso-width-relative:page;mso-height-relative:page;" fillcolor="#FFFFFF [3201]" filled="t" stroked="f" coordsize="21600,21600" o:gfxdata="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Q/dwHZAAAACgEA&#10;AA8AAAAAAAAAAQAgAAAAIgAAAGRycy9kb3ducmV2LnhtbFBLAQIUABQAAAAIAIdO4kCtmq0rUgIA&#10;AJEEAAAOAAAAAAAAAAEAIAAAACg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72ADEABB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 w:val="0"/>
                        <w:overflowPunct w:val="0"/>
                        <w:topLinePunct w:val="0"/>
                        <w:bidi w:val="0"/>
                        <w:adjustRightInd/>
                        <w:snapToGrid/>
                        <w:spacing w:after="0" w:line="240" w:lineRule="auto"/>
                        <w:ind w:firstLine="0" w:firstLineChars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sz w:val="72"/>
                          <w:szCs w:val="7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72"/>
                          <w:szCs w:val="72"/>
                          <w:lang w:val="en-US" w:eastAsia="zh-CN"/>
                        </w:rPr>
                        <w:t>响应文件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523BE4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B2F8BB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ABB9C4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C3B886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98DD0E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9C2C4F">
      <w:pPr>
        <w:tabs>
          <w:tab w:val="left" w:pos="2995"/>
        </w:tabs>
        <w:spacing w:line="240" w:lineRule="auto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04E912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7B3F50">
      <w:pPr>
        <w:spacing w:line="240" w:lineRule="auto"/>
        <w:ind w:firstLine="1920" w:firstLineChars="6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响应供应商：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6777F667">
      <w:pPr>
        <w:spacing w:line="240" w:lineRule="auto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089AB5DD">
      <w:pPr>
        <w:spacing w:line="240" w:lineRule="auto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070D4A45">
      <w:pPr>
        <w:spacing w:line="240" w:lineRule="auto"/>
        <w:ind w:firstLine="1920" w:firstLineChars="6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0CF395CB">
      <w:pPr>
        <w:ind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3AFEBC4">
      <w:pPr>
        <w:widowControl w:val="0"/>
        <w:adjustRightInd w:val="0"/>
        <w:snapToGrid w:val="0"/>
        <w:spacing w:after="0" w:line="520" w:lineRule="atLeast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参选机构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基本情况表</w:t>
      </w:r>
    </w:p>
    <w:p w14:paraId="48A14A31">
      <w:pPr>
        <w:widowControl w:val="0"/>
        <w:adjustRightInd w:val="0"/>
        <w:snapToGrid w:val="0"/>
        <w:spacing w:after="0" w:line="520" w:lineRule="atLeast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2515"/>
        <w:gridCol w:w="2205"/>
        <w:gridCol w:w="1866"/>
      </w:tblGrid>
      <w:tr w14:paraId="4F3F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36" w:type="dxa"/>
            <w:vAlign w:val="center"/>
          </w:tcPr>
          <w:p w14:paraId="409C4427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机构名称</w:t>
            </w:r>
          </w:p>
        </w:tc>
        <w:tc>
          <w:tcPr>
            <w:tcW w:w="6586" w:type="dxa"/>
            <w:gridSpan w:val="3"/>
            <w:vAlign w:val="center"/>
          </w:tcPr>
          <w:p w14:paraId="6CE50A9D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467B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36" w:type="dxa"/>
            <w:vAlign w:val="center"/>
          </w:tcPr>
          <w:p w14:paraId="52E5BA1E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注册地址</w:t>
            </w:r>
          </w:p>
        </w:tc>
        <w:tc>
          <w:tcPr>
            <w:tcW w:w="6586" w:type="dxa"/>
            <w:gridSpan w:val="3"/>
            <w:vAlign w:val="center"/>
          </w:tcPr>
          <w:p w14:paraId="2058F9CD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5B0F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36" w:type="dxa"/>
            <w:vAlign w:val="center"/>
          </w:tcPr>
          <w:p w14:paraId="10594233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成立日期</w:t>
            </w:r>
          </w:p>
        </w:tc>
        <w:tc>
          <w:tcPr>
            <w:tcW w:w="2515" w:type="dxa"/>
            <w:vAlign w:val="center"/>
          </w:tcPr>
          <w:p w14:paraId="28B4E62B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205" w:type="dxa"/>
            <w:vAlign w:val="center"/>
          </w:tcPr>
          <w:p w14:paraId="3068FF8B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单位</w:t>
            </w:r>
          </w:p>
          <w:p w14:paraId="4F32ABBD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负责人</w:t>
            </w:r>
          </w:p>
        </w:tc>
        <w:tc>
          <w:tcPr>
            <w:tcW w:w="1866" w:type="dxa"/>
            <w:vAlign w:val="center"/>
          </w:tcPr>
          <w:p w14:paraId="23B3FD14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1EC19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36" w:type="dxa"/>
            <w:vAlign w:val="center"/>
          </w:tcPr>
          <w:p w14:paraId="4B2514EE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员工总人数</w:t>
            </w:r>
          </w:p>
        </w:tc>
        <w:tc>
          <w:tcPr>
            <w:tcW w:w="2515" w:type="dxa"/>
            <w:vAlign w:val="center"/>
          </w:tcPr>
          <w:p w14:paraId="650F0350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42CCB6AF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CFADD13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 w14:paraId="1FEC1233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del w:id="0" w:author="苗莉" w:date="2025-08-05T09:52:31Z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  <w:rPrChange w:id="1" w:author="苗莉" w:date="2025-08-05T09:52:25Z">
                  <w:rPr>
                    <w:del w:id="2" w:author="苗莉" w:date="2025-08-05T09:52:31Z"/>
                    <w:rFonts w:hint="eastAsia" w:ascii="仿宋_GB2312" w:hAnsi="仿宋_GB2312" w:eastAsia="仿宋_GB2312" w:cs="仿宋_GB2312"/>
                    <w:b w:val="0"/>
                    <w:bCs w:val="0"/>
                    <w:i w:val="0"/>
                    <w:iCs w:val="0"/>
                    <w:caps w:val="0"/>
                    <w:color w:val="auto"/>
                    <w:spacing w:val="0"/>
                    <w:kern w:val="0"/>
                    <w:sz w:val="28"/>
                    <w:szCs w:val="28"/>
                    <w:shd w:val="clear" w:fill="auto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  <w:lang w:val="en-US" w:eastAsia="zh-CN" w:bidi="ar"/>
                <w:rPrChange w:id="3" w:author="苗莉" w:date="2025-08-05T09:52:25Z">
                  <w:rPr>
                    <w:rFonts w:hint="eastAsia" w:ascii="仿宋_GB2312" w:hAnsi="仿宋_GB2312" w:eastAsia="仿宋_GB2312" w:cs="仿宋_GB2312"/>
                    <w:b w:val="0"/>
                    <w:bCs w:val="0"/>
                    <w:i w:val="0"/>
                    <w:iCs w:val="0"/>
                    <w:caps w:val="0"/>
                    <w:color w:val="auto"/>
                    <w:spacing w:val="0"/>
                    <w:kern w:val="0"/>
                    <w:sz w:val="28"/>
                    <w:szCs w:val="28"/>
                    <w:shd w:val="clear" w:fill="auto"/>
                    <w:lang w:val="en-US" w:eastAsia="zh-CN" w:bidi="ar"/>
                  </w:rPr>
                </w:rPrChange>
              </w:rPr>
              <w:t>持专业技术职称</w:t>
            </w:r>
          </w:p>
          <w:p w14:paraId="741DAD9B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  <w:rPrChange w:id="4" w:author="苗莉" w:date="2025-08-05T09:52:25Z"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</w:rPrChange>
              </w:rPr>
              <w:t>人数</w:t>
            </w:r>
          </w:p>
        </w:tc>
        <w:tc>
          <w:tcPr>
            <w:tcW w:w="1866" w:type="dxa"/>
            <w:vAlign w:val="center"/>
          </w:tcPr>
          <w:p w14:paraId="3ABBC470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4625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36" w:type="dxa"/>
            <w:vMerge w:val="restart"/>
            <w:vAlign w:val="center"/>
          </w:tcPr>
          <w:p w14:paraId="3F090E89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2515" w:type="dxa"/>
            <w:vAlign w:val="center"/>
          </w:tcPr>
          <w:p w14:paraId="3DD3D9B7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联系人</w:t>
            </w:r>
          </w:p>
          <w:p w14:paraId="33B2EE49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（团队负责人）</w:t>
            </w:r>
          </w:p>
        </w:tc>
        <w:tc>
          <w:tcPr>
            <w:tcW w:w="4071" w:type="dxa"/>
            <w:gridSpan w:val="2"/>
            <w:vAlign w:val="center"/>
          </w:tcPr>
          <w:p w14:paraId="2CC0BD42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341AB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936" w:type="dxa"/>
            <w:vMerge w:val="continue"/>
            <w:vAlign w:val="center"/>
          </w:tcPr>
          <w:p w14:paraId="6DB4A6F1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515" w:type="dxa"/>
            <w:vAlign w:val="center"/>
          </w:tcPr>
          <w:p w14:paraId="7609C5AD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4071" w:type="dxa"/>
            <w:gridSpan w:val="2"/>
            <w:vAlign w:val="center"/>
          </w:tcPr>
          <w:p w14:paraId="5561F965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691BC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6" w:hRule="atLeast"/>
          <w:jc w:val="center"/>
        </w:trPr>
        <w:tc>
          <w:tcPr>
            <w:tcW w:w="1936" w:type="dxa"/>
            <w:vAlign w:val="center"/>
          </w:tcPr>
          <w:p w14:paraId="7D14731A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备注</w:t>
            </w:r>
          </w:p>
        </w:tc>
        <w:tc>
          <w:tcPr>
            <w:tcW w:w="6586" w:type="dxa"/>
            <w:gridSpan w:val="3"/>
            <w:vAlign w:val="center"/>
          </w:tcPr>
          <w:p w14:paraId="666876F9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附件：档案项目团队证明材料</w:t>
            </w:r>
          </w:p>
          <w:p w14:paraId="1CA56C50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auto"/>
                <w:lang w:val="en-US" w:eastAsia="zh-CN" w:bidi="ar"/>
              </w:rPr>
              <w:t>人员相关证书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auto"/>
                <w:lang w:val="en-US" w:eastAsia="zh-CN" w:bidi="ar"/>
              </w:rPr>
              <w:t>专业技术职称、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年检信息、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auto"/>
                <w:lang w:val="en-US" w:eastAsia="zh-CN" w:bidi="ar"/>
              </w:rPr>
              <w:t>个人近三年社保记录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auto"/>
                <w:lang w:val="en-US" w:eastAsia="zh-CN" w:bidi="ar"/>
              </w:rPr>
              <w:t>身份证复印件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）</w:t>
            </w:r>
          </w:p>
        </w:tc>
      </w:tr>
    </w:tbl>
    <w:p w14:paraId="36FE993E">
      <w:pPr>
        <w:spacing w:after="0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 价 书</w:t>
      </w:r>
    </w:p>
    <w:p w14:paraId="1C0F4EC7">
      <w:pPr>
        <w:pStyle w:val="13"/>
        <w:rPr>
          <w:rFonts w:hint="eastAsia"/>
          <w:lang w:val="en-US" w:eastAsia="zh-CN"/>
        </w:rPr>
      </w:pPr>
    </w:p>
    <w:tbl>
      <w:tblPr>
        <w:tblStyle w:val="10"/>
        <w:tblW w:w="8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6744"/>
      </w:tblGrid>
      <w:tr w14:paraId="639F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71" w:type="dxa"/>
            <w:noWrap w:val="0"/>
            <w:vAlign w:val="center"/>
          </w:tcPr>
          <w:p w14:paraId="6B805BA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6744" w:type="dxa"/>
            <w:noWrap w:val="0"/>
            <w:vAlign w:val="center"/>
          </w:tcPr>
          <w:p w14:paraId="31094A3F">
            <w:pPr>
              <w:ind w:firstLine="480" w:firstLineChars="20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9980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71" w:type="dxa"/>
            <w:noWrap w:val="0"/>
            <w:vAlign w:val="center"/>
          </w:tcPr>
          <w:p w14:paraId="08A9307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投标人</w:t>
            </w:r>
          </w:p>
        </w:tc>
        <w:tc>
          <w:tcPr>
            <w:tcW w:w="6744" w:type="dxa"/>
            <w:noWrap w:val="0"/>
            <w:vAlign w:val="center"/>
          </w:tcPr>
          <w:p w14:paraId="07E06D8C">
            <w:pPr>
              <w:ind w:firstLine="480" w:firstLineChars="20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B647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71" w:type="dxa"/>
            <w:noWrap w:val="0"/>
            <w:vAlign w:val="center"/>
          </w:tcPr>
          <w:p w14:paraId="5828401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投标内容</w:t>
            </w:r>
          </w:p>
        </w:tc>
        <w:tc>
          <w:tcPr>
            <w:tcW w:w="6744" w:type="dxa"/>
            <w:noWrap w:val="0"/>
            <w:vAlign w:val="center"/>
          </w:tcPr>
          <w:p w14:paraId="58D13259">
            <w:pPr>
              <w:ind w:firstLine="480" w:firstLineChars="20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136C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71" w:type="dxa"/>
            <w:noWrap w:val="0"/>
            <w:vAlign w:val="center"/>
          </w:tcPr>
          <w:p w14:paraId="705AA47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报价</w:t>
            </w:r>
          </w:p>
        </w:tc>
        <w:tc>
          <w:tcPr>
            <w:tcW w:w="6744" w:type="dxa"/>
            <w:noWrap w:val="0"/>
            <w:vAlign w:val="center"/>
          </w:tcPr>
          <w:p w14:paraId="7F197E86">
            <w:pPr>
              <w:spacing w:line="360" w:lineRule="auto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大写：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小写：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</w:rPr>
              <w:t xml:space="preserve">        元</w:t>
            </w:r>
          </w:p>
        </w:tc>
      </w:tr>
      <w:tr w14:paraId="19DC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71" w:type="dxa"/>
            <w:noWrap w:val="0"/>
            <w:vAlign w:val="center"/>
          </w:tcPr>
          <w:p w14:paraId="59A31BB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服务期限</w:t>
            </w:r>
          </w:p>
        </w:tc>
        <w:tc>
          <w:tcPr>
            <w:tcW w:w="6744" w:type="dxa"/>
            <w:noWrap w:val="0"/>
            <w:vAlign w:val="center"/>
          </w:tcPr>
          <w:p w14:paraId="4E3EC0CA">
            <w:pPr>
              <w:ind w:firstLine="480" w:firstLineChars="20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396E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9" w:hRule="atLeast"/>
        </w:trPr>
        <w:tc>
          <w:tcPr>
            <w:tcW w:w="1671" w:type="dxa"/>
            <w:noWrap w:val="0"/>
            <w:vAlign w:val="center"/>
          </w:tcPr>
          <w:p w14:paraId="60BF6DD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服务标准</w:t>
            </w:r>
          </w:p>
        </w:tc>
        <w:tc>
          <w:tcPr>
            <w:tcW w:w="6744" w:type="dxa"/>
            <w:noWrap w:val="0"/>
            <w:vAlign w:val="center"/>
          </w:tcPr>
          <w:p w14:paraId="029D373E">
            <w:pPr>
              <w:ind w:firstLine="480" w:firstLineChars="20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BCF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671" w:type="dxa"/>
            <w:noWrap w:val="0"/>
            <w:vAlign w:val="center"/>
          </w:tcPr>
          <w:p w14:paraId="3A95A33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其他备注说明</w:t>
            </w:r>
          </w:p>
        </w:tc>
        <w:tc>
          <w:tcPr>
            <w:tcW w:w="6744" w:type="dxa"/>
            <w:noWrap w:val="0"/>
            <w:vAlign w:val="top"/>
          </w:tcPr>
          <w:p w14:paraId="2467CBE0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3953C4D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1、……</w:t>
            </w:r>
          </w:p>
          <w:p w14:paraId="3C4A0E01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2、……</w:t>
            </w:r>
          </w:p>
          <w:p w14:paraId="467854DB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3、……</w:t>
            </w:r>
          </w:p>
        </w:tc>
      </w:tr>
    </w:tbl>
    <w:p w14:paraId="186559CF">
      <w:pPr>
        <w:rPr>
          <w:rFonts w:hint="eastAsia"/>
          <w:lang w:val="en-US" w:eastAsia="zh-CN"/>
        </w:rPr>
      </w:pPr>
    </w:p>
    <w:p w14:paraId="2DC8224B">
      <w:pPr>
        <w:rPr>
          <w:rFonts w:hint="eastAsia"/>
          <w:lang w:val="en-US" w:eastAsia="zh-CN"/>
        </w:rPr>
      </w:pPr>
    </w:p>
    <w:p w14:paraId="1017E063">
      <w:pPr>
        <w:spacing w:after="0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43FA4984">
      <w:pPr>
        <w:spacing w:after="0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法定代表人身份证明书</w:t>
      </w:r>
    </w:p>
    <w:p w14:paraId="5264D5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799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9E30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8D9D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1368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1B086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经营期限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C098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 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性 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职 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D4B2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（申请单位名称）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的法定代表人。</w:t>
      </w:r>
    </w:p>
    <w:p w14:paraId="1433A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4EB96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855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响应供应商：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（全称并加盖单位公章）</w:t>
      </w:r>
    </w:p>
    <w:p w14:paraId="39ED8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期：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日</w:t>
      </w:r>
    </w:p>
    <w:p w14:paraId="74612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23AED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21C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5C9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附：法定代表人身份证复印件。</w:t>
      </w:r>
    </w:p>
    <w:p w14:paraId="669F0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AC737A">
      <w:pPr>
        <w:pStyle w:val="2"/>
        <w:ind w:firstLine="0" w:firstLineChars="0"/>
        <w:rPr>
          <w:rFonts w:hint="eastAsia"/>
        </w:rPr>
      </w:pPr>
    </w:p>
    <w:p w14:paraId="0708CB1E">
      <w:pPr>
        <w:spacing w:after="0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委托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授权书</w:t>
      </w:r>
    </w:p>
    <w:p w14:paraId="65B539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9506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委托人：（全称）</w:t>
      </w:r>
    </w:p>
    <w:p w14:paraId="2111CC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为我方代理人。代理人根据授权，以我方名义递交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海南联合资产管理有限公司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auto"/>
          <w:lang w:val="en-US" w:eastAsia="zh-CN"/>
        </w:rPr>
        <w:t>选聘专业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auto"/>
        </w:rPr>
        <w:t>机构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auto"/>
          <w:lang w:val="en-US" w:eastAsia="zh-CN"/>
        </w:rPr>
        <w:t>承担文书档案数字化工作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文件和处理有关事宜，其法律后果由我方承担。</w:t>
      </w:r>
    </w:p>
    <w:p w14:paraId="43BB51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委托期限为上述事项办完为止。</w:t>
      </w:r>
    </w:p>
    <w:p w14:paraId="6D0DB5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代理人无转委托权。</w:t>
      </w:r>
    </w:p>
    <w:p w14:paraId="7D0430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特此委托。</w:t>
      </w:r>
    </w:p>
    <w:p w14:paraId="296E2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  托  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全称并加</w:t>
      </w:r>
      <w:r>
        <w:rPr>
          <w:rFonts w:hint="eastAsia" w:ascii="仿宋_GB2312" w:hAnsi="仿宋_GB2312" w:eastAsia="仿宋_GB2312" w:cs="仿宋_GB2312"/>
          <w:sz w:val="32"/>
          <w:szCs w:val="32"/>
        </w:rPr>
        <w:t>盖单位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</w:t>
      </w:r>
    </w:p>
    <w:p w14:paraId="32BA5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法定代表人：（签字或盖章）</w:t>
      </w:r>
    </w:p>
    <w:p w14:paraId="7B47C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委托代理人：（签字）</w:t>
      </w:r>
    </w:p>
    <w:p w14:paraId="7EA9A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委 托日 期：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804E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210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注：本授权委托书为法定代表人不亲自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提交响应文件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而委托代理人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适用。后附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</w:rPr>
        <w:t>代理人身份证复印件。</w:t>
      </w:r>
    </w:p>
    <w:p w14:paraId="2CDCE517">
      <w:pPr>
        <w:spacing w:before="0" w:beforeAutospacing="0" w:after="0" w:afterAutospacing="0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lang w:eastAsia="zh-CN"/>
        </w:rPr>
        <w:br w:type="page"/>
      </w:r>
    </w:p>
    <w:p w14:paraId="21332E32">
      <w:pPr>
        <w:widowControl w:val="0"/>
        <w:adjustRightInd w:val="0"/>
        <w:snapToGrid w:val="0"/>
        <w:spacing w:after="0" w:line="560" w:lineRule="exact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诚 信 声 明</w:t>
      </w:r>
    </w:p>
    <w:p w14:paraId="6170BDC9">
      <w:pPr>
        <w:pStyle w:val="8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587B4B">
      <w:pPr>
        <w:widowControl w:val="0"/>
        <w:adjustRightInd w:val="0"/>
        <w:snapToGrid w:val="0"/>
        <w:spacing w:after="0"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lang w:eastAsia="zh-CN"/>
        </w:rPr>
        <w:t>致海南联合资产管理有限公司：</w:t>
      </w:r>
    </w:p>
    <w:p w14:paraId="7AE23CE1">
      <w:pPr>
        <w:pStyle w:val="5"/>
        <w:adjustRightInd w:val="0"/>
        <w:snapToGrid w:val="0"/>
        <w:spacing w:before="156" w:after="156" w:line="300" w:lineRule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关于你司</w:t>
      </w:r>
      <w:r>
        <w:rPr>
          <w:rFonts w:hint="eastAsia" w:ascii="仿宋_GB2312" w:hAnsi="仿宋_GB2312" w:eastAsia="仿宋_GB2312" w:cs="仿宋_GB2312"/>
          <w:lang w:eastAsia="zh-CN"/>
        </w:rPr>
        <w:t>组织的《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海南联合资产管理有限公司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/>
        </w:rPr>
        <w:t>选聘专业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eastAsia="zh-CN"/>
        </w:rPr>
        <w:t>机构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/>
        </w:rPr>
        <w:t>承办文书档案数字化工作项目</w:t>
      </w:r>
      <w:r>
        <w:rPr>
          <w:rFonts w:hint="eastAsia" w:ascii="仿宋_GB2312" w:hAnsi="仿宋_GB2312" w:eastAsia="仿宋_GB2312" w:cs="仿宋_GB2312"/>
          <w:lang w:eastAsia="zh-CN"/>
        </w:rPr>
        <w:t>》，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lang w:eastAsia="zh-CN"/>
        </w:rPr>
        <w:t>郑重声明如下：</w:t>
      </w:r>
    </w:p>
    <w:p w14:paraId="3808D630">
      <w:pPr>
        <w:pStyle w:val="5"/>
        <w:adjustRightInd w:val="0"/>
        <w:snapToGrid w:val="0"/>
        <w:spacing w:before="156" w:after="156" w:line="300" w:lineRule="auto"/>
        <w:jc w:val="both"/>
        <w:rPr>
          <w:rFonts w:hint="eastAsia" w:ascii="仿宋_GB2312" w:hAnsi="仿宋_GB2312" w:eastAsia="仿宋_GB2312" w:cs="仿宋_GB231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我</w:t>
      </w:r>
      <w:r>
        <w:rPr>
          <w:rFonts w:hint="eastAsia" w:ascii="仿宋_GB2312" w:hAnsi="仿宋_GB2312" w:eastAsia="仿宋_GB2312" w:cs="仿宋_GB2312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lang w:eastAsia="zh-CN"/>
        </w:rPr>
        <w:t>具有良好的行业信誉和健全的内部控制制度，具有履行合同所必需的专业技术能力，有依法缴纳税收和社会保障资金的良好记录。近3年内我</w:t>
      </w:r>
      <w:r>
        <w:rPr>
          <w:rFonts w:hint="eastAsia" w:ascii="仿宋_GB2312" w:hAnsi="仿宋_GB2312" w:eastAsia="仿宋_GB2312" w:cs="仿宋_GB2312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lang w:eastAsia="zh-CN"/>
        </w:rPr>
        <w:t>负责人未有行贿犯罪行为</w:t>
      </w:r>
      <w:r>
        <w:rPr>
          <w:rFonts w:hint="eastAsia" w:ascii="仿宋_GB2312" w:hAnsi="仿宋_GB2312" w:eastAsia="仿宋_GB2312" w:cs="仿宋_GB231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lang w:eastAsia="zh-CN"/>
        </w:rPr>
        <w:t>近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lang w:eastAsia="zh-CN"/>
        </w:rPr>
        <w:t>年内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列入失信被执行人、重大税收违法失信主体、严重失信主体名单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提供国家企业信用信息公示系统中导出的企业报告、“中国执行信息公开网”和“信用中国”网站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查询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截图（截图需带日期）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并加盖公章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lang w:eastAsia="zh-CN"/>
        </w:rPr>
        <w:t>。符合《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海南联合资产管理有限公司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/>
          <w:lang w:val="en-US" w:eastAsia="zh-CN"/>
        </w:rPr>
        <w:t>选聘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/>
          <w:lang w:eastAsia="zh-CN"/>
        </w:rPr>
        <w:t>专业机构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/>
          <w:lang w:val="en-US" w:eastAsia="zh-CN"/>
        </w:rPr>
        <w:t>承办文书档案数字化工作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的公告</w:t>
      </w:r>
      <w:r>
        <w:rPr>
          <w:rFonts w:hint="eastAsia" w:ascii="仿宋_GB2312" w:hAnsi="仿宋_GB2312" w:eastAsia="仿宋_GB2312" w:cs="仿宋_GB2312"/>
          <w:u w:val="none"/>
          <w:lang w:eastAsia="zh-CN"/>
        </w:rPr>
        <w:t>》规定的资格条件。</w:t>
      </w:r>
    </w:p>
    <w:p w14:paraId="2A6AE3DC">
      <w:pPr>
        <w:pStyle w:val="5"/>
        <w:widowControl w:val="0"/>
        <w:adjustRightInd w:val="0"/>
        <w:snapToGrid w:val="0"/>
        <w:spacing w:before="156" w:after="156" w:line="300" w:lineRule="auto"/>
        <w:jc w:val="both"/>
        <w:rPr>
          <w:rFonts w:hint="eastAsia" w:ascii="仿宋_GB2312" w:hAnsi="仿宋_GB2312" w:eastAsia="仿宋_GB2312" w:cs="仿宋_GB231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u w:val="none"/>
          <w:lang w:eastAsia="zh-CN"/>
        </w:rPr>
        <w:t>我</w:t>
      </w:r>
      <w:r>
        <w:rPr>
          <w:rFonts w:hint="eastAsia" w:ascii="仿宋_GB2312" w:hAnsi="仿宋_GB2312" w:eastAsia="仿宋_GB2312" w:cs="仿宋_GB2312"/>
          <w:u w:val="none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u w:val="none"/>
          <w:lang w:eastAsia="zh-CN"/>
        </w:rPr>
        <w:t>对此声明负全部法律责任，特此声明。</w:t>
      </w:r>
    </w:p>
    <w:p w14:paraId="219BC717">
      <w:pPr>
        <w:pStyle w:val="5"/>
        <w:spacing w:before="156" w:after="156" w:line="300" w:lineRule="auto"/>
        <w:rPr>
          <w:rFonts w:hint="eastAsia" w:ascii="仿宋_GB2312" w:hAnsi="仿宋_GB2312" w:eastAsia="仿宋_GB2312" w:cs="仿宋_GB2312"/>
          <w:u w:val="none"/>
          <w:lang w:eastAsia="zh-CN"/>
        </w:rPr>
      </w:pPr>
    </w:p>
    <w:p w14:paraId="2C5448FA">
      <w:pPr>
        <w:widowControl w:val="0"/>
        <w:wordWrap w:val="0"/>
        <w:adjustRightInd w:val="0"/>
        <w:snapToGrid w:val="0"/>
        <w:spacing w:after="0" w:line="560" w:lineRule="exact"/>
        <w:ind w:firstLine="2240" w:firstLineChars="7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公司全称</w:t>
      </w:r>
      <w:r>
        <w:rPr>
          <w:rFonts w:hint="eastAsia" w:ascii="仿宋_GB2312" w:hAnsi="仿宋_GB2312" w:eastAsia="仿宋_GB2312" w:cs="仿宋_GB2312"/>
          <w:lang w:eastAsia="zh-CN"/>
        </w:rPr>
        <w:t>（盖章）：</w:t>
      </w:r>
    </w:p>
    <w:p w14:paraId="06B6755A">
      <w:pPr>
        <w:widowControl w:val="0"/>
        <w:wordWrap w:val="0"/>
        <w:adjustRightInd w:val="0"/>
        <w:snapToGrid w:val="0"/>
        <w:spacing w:after="0" w:line="560" w:lineRule="exact"/>
        <w:ind w:firstLine="2240" w:firstLineChars="7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单位负责人（签</w:t>
      </w:r>
      <w:r>
        <w:rPr>
          <w:rFonts w:hint="eastAsia" w:ascii="仿宋_GB2312" w:hAnsi="仿宋_GB2312" w:eastAsia="仿宋_GB2312" w:cs="仿宋_GB231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lang w:eastAsia="zh-CN"/>
        </w:rPr>
        <w:t>）：</w:t>
      </w:r>
    </w:p>
    <w:p w14:paraId="42372DA1">
      <w:pPr>
        <w:widowControl w:val="0"/>
        <w:wordWrap w:val="0"/>
        <w:adjustRightInd w:val="0"/>
        <w:snapToGrid w:val="0"/>
        <w:spacing w:after="0"/>
        <w:ind w:firstLine="3520" w:firstLineChars="11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日期：</w:t>
      </w:r>
    </w:p>
    <w:p w14:paraId="6A7DC4FD">
      <w:pPr>
        <w:spacing w:after="0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430E8119">
      <w:pPr>
        <w:spacing w:after="0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1AE5411E">
      <w:pPr>
        <w:spacing w:after="0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70E00354">
      <w:pPr>
        <w:spacing w:after="0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3C69F47F">
      <w:pPr>
        <w:spacing w:after="0"/>
        <w:ind w:firstLine="0" w:firstLineChars="0"/>
        <w:jc w:val="center"/>
        <w:rPr>
          <w:rFonts w:hint="eastAsia" w:ascii="黑体" w:hAnsi="黑体" w:eastAsia="黑体" w:cs="黑体"/>
          <w:b/>
          <w:bCs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诺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函</w:t>
      </w:r>
    </w:p>
    <w:p w14:paraId="31727FAA">
      <w:pPr>
        <w:bidi w:val="0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（格式自拟）</w:t>
      </w:r>
    </w:p>
    <w:p w14:paraId="4B7E650E">
      <w:pPr>
        <w:pStyle w:val="2"/>
        <w:rPr>
          <w:rFonts w:hint="eastAsia" w:ascii="仿宋_GB2312" w:hAnsi="仿宋_GB2312" w:eastAsia="仿宋_GB2312" w:cs="仿宋_GB2312"/>
          <w:lang w:eastAsia="zh-CN"/>
        </w:rPr>
      </w:pPr>
    </w:p>
    <w:p w14:paraId="1D3FC22E">
      <w:pPr>
        <w:rPr>
          <w:rFonts w:hint="eastAsia" w:ascii="仿宋_GB2312" w:hAnsi="仿宋_GB2312" w:eastAsia="仿宋_GB2312" w:cs="仿宋_GB2312"/>
          <w:lang w:eastAsia="zh-CN"/>
        </w:rPr>
      </w:pPr>
    </w:p>
    <w:p w14:paraId="7AB235E8">
      <w:pPr>
        <w:pStyle w:val="2"/>
        <w:rPr>
          <w:rFonts w:hint="eastAsia" w:ascii="仿宋_GB2312" w:hAnsi="仿宋_GB2312" w:eastAsia="仿宋_GB2312" w:cs="仿宋_GB2312"/>
          <w:lang w:eastAsia="zh-CN"/>
        </w:rPr>
      </w:pPr>
    </w:p>
    <w:p w14:paraId="5F7B983E">
      <w:pPr>
        <w:rPr>
          <w:rFonts w:hint="eastAsia" w:ascii="仿宋_GB2312" w:hAnsi="仿宋_GB2312" w:eastAsia="仿宋_GB2312" w:cs="仿宋_GB2312"/>
          <w:lang w:eastAsia="zh-CN"/>
        </w:rPr>
      </w:pPr>
    </w:p>
    <w:p w14:paraId="4AD76115">
      <w:pPr>
        <w:pStyle w:val="2"/>
        <w:rPr>
          <w:rFonts w:hint="eastAsia" w:ascii="仿宋_GB2312" w:hAnsi="仿宋_GB2312" w:eastAsia="仿宋_GB2312" w:cs="仿宋_GB2312"/>
          <w:lang w:eastAsia="zh-CN"/>
        </w:rPr>
      </w:pPr>
    </w:p>
    <w:p w14:paraId="32FA101A">
      <w:pPr>
        <w:rPr>
          <w:rFonts w:hint="eastAsia" w:ascii="仿宋_GB2312" w:hAnsi="仿宋_GB2312" w:eastAsia="仿宋_GB2312" w:cs="仿宋_GB2312"/>
          <w:lang w:eastAsia="zh-CN"/>
        </w:rPr>
      </w:pPr>
    </w:p>
    <w:p w14:paraId="321E530C">
      <w:pPr>
        <w:pStyle w:val="2"/>
        <w:rPr>
          <w:rFonts w:hint="eastAsia" w:ascii="仿宋_GB2312" w:hAnsi="仿宋_GB2312" w:eastAsia="仿宋_GB2312" w:cs="仿宋_GB2312"/>
          <w:lang w:eastAsia="zh-CN"/>
        </w:rPr>
      </w:pPr>
    </w:p>
    <w:p w14:paraId="5921F948">
      <w:pPr>
        <w:rPr>
          <w:rFonts w:hint="eastAsia" w:ascii="仿宋_GB2312" w:hAnsi="仿宋_GB2312" w:eastAsia="仿宋_GB2312" w:cs="仿宋_GB2312"/>
          <w:lang w:eastAsia="zh-CN"/>
        </w:rPr>
      </w:pPr>
    </w:p>
    <w:p w14:paraId="1A6136F3">
      <w:pPr>
        <w:pStyle w:val="2"/>
        <w:rPr>
          <w:rFonts w:hint="eastAsia"/>
          <w:lang w:eastAsia="zh-CN"/>
        </w:rPr>
      </w:pPr>
    </w:p>
    <w:p w14:paraId="0BB3A08D">
      <w:pPr>
        <w:rPr>
          <w:rFonts w:hint="eastAsia"/>
          <w:lang w:eastAsia="zh-CN"/>
        </w:rPr>
      </w:pPr>
    </w:p>
    <w:p w14:paraId="6EA4BC8A">
      <w:pPr>
        <w:pStyle w:val="2"/>
        <w:rPr>
          <w:rFonts w:hint="eastAsia"/>
          <w:lang w:eastAsia="zh-CN"/>
        </w:rPr>
      </w:pPr>
    </w:p>
    <w:p w14:paraId="3D8118D6">
      <w:pPr>
        <w:rPr>
          <w:rFonts w:hint="eastAsia"/>
          <w:lang w:eastAsia="zh-CN"/>
        </w:rPr>
      </w:pPr>
    </w:p>
    <w:p w14:paraId="2F1AF0A8">
      <w:pPr>
        <w:pStyle w:val="2"/>
        <w:rPr>
          <w:rFonts w:hint="eastAsia" w:ascii="仿宋_GB2312" w:hAnsi="仿宋_GB2312" w:eastAsia="仿宋_GB2312" w:cs="仿宋_GB2312"/>
          <w:lang w:eastAsia="zh-CN"/>
        </w:rPr>
      </w:pPr>
    </w:p>
    <w:p w14:paraId="2179DA47">
      <w:pPr>
        <w:rPr>
          <w:rFonts w:hint="eastAsia" w:ascii="仿宋_GB2312" w:hAnsi="仿宋_GB2312" w:eastAsia="仿宋_GB2312" w:cs="仿宋_GB2312"/>
          <w:lang w:eastAsia="zh-CN"/>
        </w:rPr>
      </w:pPr>
    </w:p>
    <w:p w14:paraId="7D48EACD">
      <w:pPr>
        <w:pStyle w:val="2"/>
        <w:rPr>
          <w:rFonts w:hint="eastAsia" w:ascii="仿宋_GB2312" w:hAnsi="仿宋_GB2312" w:eastAsia="仿宋_GB2312" w:cs="仿宋_GB2312"/>
          <w:lang w:eastAsia="zh-CN"/>
        </w:rPr>
      </w:pPr>
    </w:p>
    <w:p w14:paraId="242FECD5">
      <w:pPr>
        <w:rPr>
          <w:rFonts w:hint="eastAsia"/>
          <w:lang w:eastAsia="zh-CN"/>
        </w:rPr>
      </w:pPr>
    </w:p>
    <w:p w14:paraId="398587A7">
      <w:pPr>
        <w:ind w:firstLine="0" w:firstLineChars="0"/>
        <w:rPr>
          <w:rFonts w:hint="eastAsia" w:ascii="仿宋_GB2312" w:hAnsi="仿宋_GB2312" w:eastAsia="仿宋_GB2312" w:cs="仿宋_GB2312"/>
          <w:lang w:eastAsia="zh-CN"/>
        </w:rPr>
      </w:pPr>
    </w:p>
    <w:p w14:paraId="22732ED6">
      <w:pPr>
        <w:keepNext w:val="0"/>
        <w:keepLines w:val="0"/>
        <w:widowControl/>
        <w:suppressLineNumbers w:val="0"/>
        <w:adjustRightInd/>
        <w:snapToGrid/>
        <w:spacing w:after="0" w:line="240" w:lineRule="auto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注意事项</w:t>
      </w:r>
    </w:p>
    <w:p w14:paraId="0986DCEF">
      <w:pPr>
        <w:widowControl w:val="0"/>
        <w:adjustRightInd w:val="0"/>
        <w:snapToGrid w:val="0"/>
        <w:spacing w:after="0" w:line="578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C26432">
      <w:pPr>
        <w:widowControl w:val="0"/>
        <w:adjustRightInd w:val="0"/>
        <w:snapToGrid w:val="0"/>
        <w:spacing w:after="0" w:line="578" w:lineRule="exact"/>
        <w:ind w:firstLine="640" w:firstLineChars="20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以下文件均需加盖公章：</w:t>
      </w:r>
    </w:p>
    <w:p w14:paraId="21B25CC0">
      <w:pPr>
        <w:widowControl w:val="0"/>
        <w:adjustRightInd w:val="0"/>
        <w:snapToGrid w:val="0"/>
        <w:spacing w:after="0" w:line="578" w:lineRule="exact"/>
        <w:ind w:firstLine="64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1.参选机构基本资料：《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参选机构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基本情况表》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及档案项目团队负责人证明材料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lang w:val="en-US" w:eastAsia="zh-CN"/>
        </w:rPr>
        <w:t>营业执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照复印件、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auto"/>
          <w:lang w:val="en-US" w:eastAsia="zh-CN" w:bidi="ar"/>
        </w:rPr>
        <w:t>国家秘密载体资质证书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复印件、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auto"/>
          <w:lang w:val="en-US" w:eastAsia="zh-CN" w:bidi="ar"/>
        </w:rPr>
        <w:t>机构档案工作相关资质证书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法定代表人身份证明书、</w:t>
      </w:r>
      <w:r>
        <w:rPr>
          <w:rFonts w:hint="eastAsia" w:ascii="仿宋_GB2312" w:hAnsi="仿宋_GB2312" w:eastAsia="仿宋_GB2312" w:cs="仿宋_GB2312"/>
          <w:lang w:val="en-US" w:eastAsia="zh-CN"/>
        </w:rPr>
        <w:t>法定代表人身份证复印件、授权委托书及代理人身份证复印件。</w:t>
      </w:r>
    </w:p>
    <w:p w14:paraId="7F31520A">
      <w:pPr>
        <w:widowControl w:val="0"/>
        <w:adjustRightInd w:val="0"/>
        <w:snapToGrid w:val="0"/>
        <w:spacing w:after="0" w:line="578" w:lineRule="exact"/>
        <w:ind w:firstLine="640"/>
        <w:jc w:val="both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2.《诚信声明》及相关证明材料。</w:t>
      </w:r>
    </w:p>
    <w:p w14:paraId="61AF963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参选机构</w:t>
      </w:r>
      <w:r>
        <w:rPr>
          <w:rFonts w:hint="eastAsia" w:ascii="仿宋_GB2312" w:hAnsi="仿宋_GB2312" w:eastAsia="仿宋_GB2312" w:cs="仿宋_GB2312"/>
          <w:lang w:val="en-US" w:eastAsia="zh-CN"/>
        </w:rPr>
        <w:t>具有承担本项目业务专业技术能力的《承诺函》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C1F062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5CA88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FFF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0CEAB">
    <w:pPr>
      <w:pStyle w:val="6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8D6FCB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8D6FCB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苗莉">
    <w15:presenceInfo w15:providerId="WPS Office" w15:userId="99382982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2YjEyMjc0ZjI0MmI4ZmM2NjJmYWQyNTIyNjIwMzcifQ=="/>
    <w:docVar w:name="KSO_WPS_MARK_KEY" w:val="49fac286-bd41-4409-bf1c-248d7a1cead7"/>
  </w:docVars>
  <w:rsids>
    <w:rsidRoot w:val="4C207858"/>
    <w:rsid w:val="011B217F"/>
    <w:rsid w:val="01987FE8"/>
    <w:rsid w:val="01EF3976"/>
    <w:rsid w:val="02665FD1"/>
    <w:rsid w:val="02BC3819"/>
    <w:rsid w:val="02C13B35"/>
    <w:rsid w:val="049F58DA"/>
    <w:rsid w:val="04EB340E"/>
    <w:rsid w:val="05A44C98"/>
    <w:rsid w:val="06D8710D"/>
    <w:rsid w:val="070326F0"/>
    <w:rsid w:val="07F41222"/>
    <w:rsid w:val="0983332C"/>
    <w:rsid w:val="0A0340AD"/>
    <w:rsid w:val="0B0362BF"/>
    <w:rsid w:val="0C6F1945"/>
    <w:rsid w:val="0D5D5C42"/>
    <w:rsid w:val="0D6C4060"/>
    <w:rsid w:val="0D8C5C16"/>
    <w:rsid w:val="0ECF2B6F"/>
    <w:rsid w:val="0EDA7B54"/>
    <w:rsid w:val="0F2C643F"/>
    <w:rsid w:val="0F9A0EE1"/>
    <w:rsid w:val="0FB12F47"/>
    <w:rsid w:val="103510F8"/>
    <w:rsid w:val="104C5B1C"/>
    <w:rsid w:val="10E6279B"/>
    <w:rsid w:val="11AD3DAC"/>
    <w:rsid w:val="12247EDA"/>
    <w:rsid w:val="1263711C"/>
    <w:rsid w:val="12AB3C72"/>
    <w:rsid w:val="13CA2422"/>
    <w:rsid w:val="13F00DFB"/>
    <w:rsid w:val="15252446"/>
    <w:rsid w:val="15543DCE"/>
    <w:rsid w:val="15724254"/>
    <w:rsid w:val="15EB1DB9"/>
    <w:rsid w:val="18EA5EDE"/>
    <w:rsid w:val="1939249F"/>
    <w:rsid w:val="1D3E15EC"/>
    <w:rsid w:val="206B5053"/>
    <w:rsid w:val="20785971"/>
    <w:rsid w:val="208138E6"/>
    <w:rsid w:val="21B07388"/>
    <w:rsid w:val="23164EB9"/>
    <w:rsid w:val="23A203FB"/>
    <w:rsid w:val="24184126"/>
    <w:rsid w:val="241C4106"/>
    <w:rsid w:val="24214650"/>
    <w:rsid w:val="24296F2B"/>
    <w:rsid w:val="24CF6FCD"/>
    <w:rsid w:val="24F306BD"/>
    <w:rsid w:val="251E511F"/>
    <w:rsid w:val="257651F6"/>
    <w:rsid w:val="25934FA2"/>
    <w:rsid w:val="261C4494"/>
    <w:rsid w:val="2628615E"/>
    <w:rsid w:val="26E61C5A"/>
    <w:rsid w:val="27CA5E1D"/>
    <w:rsid w:val="29B32417"/>
    <w:rsid w:val="2B450828"/>
    <w:rsid w:val="2CE375C9"/>
    <w:rsid w:val="2D55028C"/>
    <w:rsid w:val="2E1671F7"/>
    <w:rsid w:val="2E98667E"/>
    <w:rsid w:val="2F190378"/>
    <w:rsid w:val="2F866958"/>
    <w:rsid w:val="303E5247"/>
    <w:rsid w:val="312342CB"/>
    <w:rsid w:val="31993DBF"/>
    <w:rsid w:val="32CC2343"/>
    <w:rsid w:val="3408599C"/>
    <w:rsid w:val="34831B82"/>
    <w:rsid w:val="35876A57"/>
    <w:rsid w:val="35BD4BE3"/>
    <w:rsid w:val="361A51A9"/>
    <w:rsid w:val="37557240"/>
    <w:rsid w:val="37B409D1"/>
    <w:rsid w:val="39216F84"/>
    <w:rsid w:val="3958125E"/>
    <w:rsid w:val="39916502"/>
    <w:rsid w:val="39E9586C"/>
    <w:rsid w:val="3A4F7B0F"/>
    <w:rsid w:val="3A9D701C"/>
    <w:rsid w:val="3AB27E19"/>
    <w:rsid w:val="3BFE4544"/>
    <w:rsid w:val="3EF77B08"/>
    <w:rsid w:val="3FE03829"/>
    <w:rsid w:val="40BB6DAF"/>
    <w:rsid w:val="41203DE0"/>
    <w:rsid w:val="41A1628B"/>
    <w:rsid w:val="42E507E1"/>
    <w:rsid w:val="44595AC2"/>
    <w:rsid w:val="44DE4FBD"/>
    <w:rsid w:val="45A73098"/>
    <w:rsid w:val="46150772"/>
    <w:rsid w:val="469A6150"/>
    <w:rsid w:val="47021C5D"/>
    <w:rsid w:val="47D92253"/>
    <w:rsid w:val="485664E2"/>
    <w:rsid w:val="49970D05"/>
    <w:rsid w:val="4A29760D"/>
    <w:rsid w:val="4B337A07"/>
    <w:rsid w:val="4B4245C9"/>
    <w:rsid w:val="4C207858"/>
    <w:rsid w:val="4D0B1648"/>
    <w:rsid w:val="4D790633"/>
    <w:rsid w:val="4DBC342A"/>
    <w:rsid w:val="4DCA7E1C"/>
    <w:rsid w:val="4DE1374A"/>
    <w:rsid w:val="4EA53C12"/>
    <w:rsid w:val="4F162A0E"/>
    <w:rsid w:val="4F5B6BF0"/>
    <w:rsid w:val="4F7226C3"/>
    <w:rsid w:val="4FFD0EF1"/>
    <w:rsid w:val="50C94871"/>
    <w:rsid w:val="51A409C2"/>
    <w:rsid w:val="51C218A1"/>
    <w:rsid w:val="537E1938"/>
    <w:rsid w:val="538E469C"/>
    <w:rsid w:val="54956967"/>
    <w:rsid w:val="54E7737F"/>
    <w:rsid w:val="55240CB5"/>
    <w:rsid w:val="564560C4"/>
    <w:rsid w:val="564B0EBC"/>
    <w:rsid w:val="56F00DC1"/>
    <w:rsid w:val="57D9014C"/>
    <w:rsid w:val="597E35FA"/>
    <w:rsid w:val="5A5153F1"/>
    <w:rsid w:val="5B6828D4"/>
    <w:rsid w:val="5BF5705E"/>
    <w:rsid w:val="5C253919"/>
    <w:rsid w:val="5C4557EC"/>
    <w:rsid w:val="5C693288"/>
    <w:rsid w:val="5DF612C9"/>
    <w:rsid w:val="5EA456BE"/>
    <w:rsid w:val="63930301"/>
    <w:rsid w:val="63A8440D"/>
    <w:rsid w:val="64350636"/>
    <w:rsid w:val="64975876"/>
    <w:rsid w:val="65535367"/>
    <w:rsid w:val="65DF2BBA"/>
    <w:rsid w:val="66162AD3"/>
    <w:rsid w:val="6678609F"/>
    <w:rsid w:val="66BD7FD6"/>
    <w:rsid w:val="6808604B"/>
    <w:rsid w:val="69B83AAA"/>
    <w:rsid w:val="6A320F00"/>
    <w:rsid w:val="6A411085"/>
    <w:rsid w:val="6B9B27C1"/>
    <w:rsid w:val="6C0C59DE"/>
    <w:rsid w:val="6C3A2872"/>
    <w:rsid w:val="6EEC49B2"/>
    <w:rsid w:val="70CE36C4"/>
    <w:rsid w:val="712F5E96"/>
    <w:rsid w:val="718F69E4"/>
    <w:rsid w:val="71D352F6"/>
    <w:rsid w:val="75AD6AD1"/>
    <w:rsid w:val="75B226D8"/>
    <w:rsid w:val="76491E2B"/>
    <w:rsid w:val="76AB67CA"/>
    <w:rsid w:val="76C35844"/>
    <w:rsid w:val="781C15EE"/>
    <w:rsid w:val="78F46839"/>
    <w:rsid w:val="792F3280"/>
    <w:rsid w:val="79944FDD"/>
    <w:rsid w:val="7BBF640C"/>
    <w:rsid w:val="7BEB182E"/>
    <w:rsid w:val="7C782C21"/>
    <w:rsid w:val="7E99707F"/>
    <w:rsid w:val="7F37AC43"/>
    <w:rsid w:val="9FBF84A5"/>
    <w:rsid w:val="9FFB4C58"/>
    <w:rsid w:val="BF3E459A"/>
    <w:rsid w:val="BFDF83C1"/>
    <w:rsid w:val="E0FF297F"/>
    <w:rsid w:val="FBFDE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60" w:line="560" w:lineRule="exact"/>
      <w:ind w:firstLine="200" w:firstLineChars="200"/>
    </w:pPr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240" w:after="120"/>
      <w:contextualSpacing/>
      <w:outlineLvl w:val="1"/>
    </w:pPr>
    <w:rPr>
      <w:rFonts w:asciiTheme="minorHAnsi" w:hAnsiTheme="minorHAnsi" w:eastAsiaTheme="minorEastAsia" w:cstheme="minorBidi"/>
      <w:b/>
      <w:color w:val="44546A" w:themeColor="text2"/>
      <w:sz w:val="24"/>
      <w:szCs w:val="26"/>
      <w:lang w:val="en-GB" w:eastAsia="zh-CN"/>
      <w14:textFill>
        <w14:solidFill>
          <w14:schemeClr w14:val="tx2"/>
        </w14:solidFill>
      </w14:textFill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semiHidden/>
    <w:qFormat/>
    <w:uiPriority w:val="0"/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unhideWhenUsed/>
    <w:qFormat/>
    <w:uiPriority w:val="99"/>
    <w:pPr>
      <w:tabs>
        <w:tab w:val="center" w:pos="4320"/>
        <w:tab w:val="right" w:pos="8640"/>
      </w:tabs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sz w:val="24"/>
      <w:szCs w:val="24"/>
      <w:lang w:eastAsia="zh-CN"/>
    </w:rPr>
  </w:style>
  <w:style w:type="paragraph" w:styleId="9">
    <w:name w:val="Body Text First Indent"/>
    <w:basedOn w:val="4"/>
    <w:next w:val="1"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0正文"/>
    <w:basedOn w:val="1"/>
    <w:qFormat/>
    <w:uiPriority w:val="0"/>
    <w:pPr>
      <w:spacing w:line="560" w:lineRule="exact"/>
      <w:ind w:firstLine="200" w:firstLineChars="200"/>
    </w:pPr>
    <w:rPr>
      <w:rFonts w:ascii="Tahoma" w:hAnsi="Tahoma"/>
    </w:rPr>
  </w:style>
  <w:style w:type="paragraph" w:customStyle="1" w:styleId="14">
    <w:name w:val="列表段落1"/>
    <w:basedOn w:val="1"/>
    <w:qFormat/>
    <w:uiPriority w:val="99"/>
    <w:pPr>
      <w:ind w:firstLine="420" w:firstLineChars="200"/>
    </w:pPr>
  </w:style>
  <w:style w:type="character" w:customStyle="1" w:styleId="15">
    <w:name w:val="无"/>
    <w:qFormat/>
    <w:uiPriority w:val="0"/>
  </w:style>
  <w:style w:type="paragraph" w:customStyle="1" w:styleId="16">
    <w:name w:val="_Style 4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1434</Words>
  <Characters>1440</Characters>
  <Lines>0</Lines>
  <Paragraphs>0</Paragraphs>
  <TotalTime>9</TotalTime>
  <ScaleCrop>false</ScaleCrop>
  <LinksUpToDate>false</LinksUpToDate>
  <CharactersWithSpaces>1696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2023-05-21T21:26:00Z</dcterms:created>
  <dc:creator>amdin</dc:creator>
  <cp:lastModifiedBy>苗莉</cp:lastModifiedBy>
  <cp:lastPrinted>2025-07-25T01:36:00Z</cp:lastPrinted>
  <dcterms:modified xsi:type="dcterms:W3CDTF">2025-08-05T09:52:41Z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DC0B4105BA5245018A800CB016FA89DB_13</vt:lpwstr>
  </property>
  <property fmtid="{D5CDD505-2E9C-101B-9397-08002B2CF9AE}" pid="4" name="KSOTemplateDocerSaveRecord">
    <vt:lpwstr>eyJoZGlkIjoiMTFkZjg4ZDQ2ZGJiNTJiZjdjMmQwNjU3ZWI1OTYyM2EiLCJ1c2VySWQiOiIxNjc0ODk0MzUyIn0=</vt:lpwstr>
  </property>
</Properties>
</file>